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702CAA3" w:rsidTr="6702CAA3" w14:paraId="1993C951">
        <w:trPr>
          <w:trHeight w:val="300"/>
        </w:trPr>
        <w:tc>
          <w:tcPr>
            <w:tcW w:w="9360" w:type="dxa"/>
            <w:gridSpan w:val="2"/>
            <w:tcMar/>
          </w:tcPr>
          <w:p w:rsidR="3E906B1C" w:rsidP="6702CAA3" w:rsidRDefault="3E906B1C" w14:paraId="76568A15" w14:textId="4F73950E">
            <w:pPr>
              <w:pStyle w:val="Normal"/>
              <w:jc w:val="center"/>
              <w:rPr>
                <w:b w:val="1"/>
                <w:bCs w:val="1"/>
              </w:rPr>
            </w:pPr>
            <w:r w:rsidRPr="6702CAA3" w:rsidR="3E906B1C">
              <w:rPr>
                <w:b w:val="1"/>
                <w:bCs w:val="1"/>
              </w:rPr>
              <w:t xml:space="preserve">Published and </w:t>
            </w:r>
            <w:r w:rsidRPr="6702CAA3" w:rsidR="3E906B1C">
              <w:rPr>
                <w:b w:val="1"/>
                <w:bCs w:val="1"/>
              </w:rPr>
              <w:t>Developed</w:t>
            </w:r>
            <w:r w:rsidRPr="6702CAA3" w:rsidR="3E906B1C">
              <w:rPr>
                <w:b w:val="1"/>
                <w:bCs w:val="1"/>
              </w:rPr>
              <w:t xml:space="preserve"> by Big </w:t>
            </w:r>
            <w:bookmarkStart w:name="_Int_E1MGqNew" w:id="1942175871"/>
            <w:r w:rsidRPr="6702CAA3" w:rsidR="3E906B1C">
              <w:rPr>
                <w:b w:val="1"/>
                <w:bCs w:val="1"/>
              </w:rPr>
              <w:t>Blue Sky</w:t>
            </w:r>
            <w:bookmarkEnd w:id="1942175871"/>
            <w:r w:rsidRPr="6702CAA3" w:rsidR="3E906B1C">
              <w:rPr>
                <w:b w:val="1"/>
                <w:bCs w:val="1"/>
              </w:rPr>
              <w:t xml:space="preserve"> Games</w:t>
            </w:r>
          </w:p>
          <w:p w:rsidR="6702CAA3" w:rsidP="6702CAA3" w:rsidRDefault="6702CAA3" w14:paraId="67F253A2" w14:textId="64876A7B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w:rsidR="6702CAA3" w:rsidTr="6702CAA3" w14:paraId="472588F4">
        <w:trPr>
          <w:trHeight w:val="300"/>
        </w:trPr>
        <w:tc>
          <w:tcPr>
            <w:tcW w:w="4680" w:type="dxa"/>
            <w:tcMar/>
          </w:tcPr>
          <w:p w:rsidR="10A6C0A1" w:rsidP="6702CAA3" w:rsidRDefault="10A6C0A1" w14:paraId="59AA9338" w14:textId="50244D16">
            <w:pPr>
              <w:pStyle w:val="Normal"/>
              <w:rPr>
                <w:b w:val="1"/>
                <w:bCs w:val="1"/>
              </w:rPr>
            </w:pPr>
            <w:r w:rsidRPr="6702CAA3" w:rsidR="10A6C0A1">
              <w:rPr>
                <w:b w:val="1"/>
                <w:bCs w:val="1"/>
              </w:rPr>
              <w:t>Genre</w:t>
            </w:r>
            <w:r w:rsidRPr="6702CAA3" w:rsidR="18007973">
              <w:rPr>
                <w:b w:val="1"/>
                <w:bCs w:val="1"/>
              </w:rPr>
              <w:t>:</w:t>
            </w:r>
          </w:p>
        </w:tc>
        <w:tc>
          <w:tcPr>
            <w:tcW w:w="4680" w:type="dxa"/>
            <w:tcMar/>
          </w:tcPr>
          <w:p w:rsidR="10A6C0A1" w:rsidP="6702CAA3" w:rsidRDefault="10A6C0A1" w14:paraId="6F364B71" w14:textId="53152F32">
            <w:pPr>
              <w:pStyle w:val="Normal"/>
              <w:rPr>
                <w:b w:val="1"/>
                <w:bCs w:val="1"/>
              </w:rPr>
            </w:pPr>
            <w:r w:rsidRPr="6702CAA3" w:rsidR="10A6C0A1">
              <w:rPr>
                <w:b w:val="1"/>
                <w:bCs w:val="1"/>
              </w:rPr>
              <w:t>Shopkeeper Simulation</w:t>
            </w:r>
          </w:p>
        </w:tc>
      </w:tr>
      <w:tr w:rsidR="6702CAA3" w:rsidTr="6702CAA3" w14:paraId="0DABDFFE">
        <w:trPr>
          <w:trHeight w:val="300"/>
        </w:trPr>
        <w:tc>
          <w:tcPr>
            <w:tcW w:w="4680" w:type="dxa"/>
            <w:tcMar/>
          </w:tcPr>
          <w:p w:rsidR="10A6C0A1" w:rsidP="6702CAA3" w:rsidRDefault="10A6C0A1" w14:paraId="43689B3C" w14:textId="4EAB4669">
            <w:pPr>
              <w:pStyle w:val="Normal"/>
              <w:rPr>
                <w:b w:val="1"/>
                <w:bCs w:val="1"/>
              </w:rPr>
            </w:pPr>
            <w:r w:rsidRPr="6702CAA3" w:rsidR="10A6C0A1">
              <w:rPr>
                <w:b w:val="1"/>
                <w:bCs w:val="1"/>
              </w:rPr>
              <w:t>Platform</w:t>
            </w:r>
            <w:r w:rsidRPr="6702CAA3" w:rsidR="356F75C4">
              <w:rPr>
                <w:b w:val="1"/>
                <w:bCs w:val="1"/>
              </w:rPr>
              <w:t>:</w:t>
            </w:r>
          </w:p>
        </w:tc>
        <w:tc>
          <w:tcPr>
            <w:tcW w:w="4680" w:type="dxa"/>
            <w:tcMar/>
          </w:tcPr>
          <w:p w:rsidR="10A6C0A1" w:rsidP="6702CAA3" w:rsidRDefault="10A6C0A1" w14:paraId="30A44B82" w14:textId="2205A237">
            <w:pPr>
              <w:pStyle w:val="Normal"/>
              <w:rPr>
                <w:b w:val="1"/>
                <w:bCs w:val="1"/>
              </w:rPr>
            </w:pPr>
            <w:r w:rsidRPr="6702CAA3" w:rsidR="10A6C0A1">
              <w:rPr>
                <w:b w:val="1"/>
                <w:bCs w:val="1"/>
              </w:rPr>
              <w:t>PC/Steam</w:t>
            </w:r>
          </w:p>
        </w:tc>
      </w:tr>
      <w:tr w:rsidR="6702CAA3" w:rsidTr="6702CAA3" w14:paraId="708B4CB4">
        <w:trPr>
          <w:trHeight w:val="300"/>
        </w:trPr>
        <w:tc>
          <w:tcPr>
            <w:tcW w:w="4680" w:type="dxa"/>
            <w:tcMar/>
          </w:tcPr>
          <w:p w:rsidR="10A6C0A1" w:rsidP="6702CAA3" w:rsidRDefault="10A6C0A1" w14:paraId="102BFA23" w14:textId="18838B4D">
            <w:pPr>
              <w:pStyle w:val="Normal"/>
              <w:rPr>
                <w:b w:val="1"/>
                <w:bCs w:val="1"/>
              </w:rPr>
            </w:pPr>
            <w:r w:rsidRPr="6702CAA3" w:rsidR="10A6C0A1">
              <w:rPr>
                <w:b w:val="1"/>
                <w:bCs w:val="1"/>
              </w:rPr>
              <w:t>Release Date</w:t>
            </w:r>
            <w:r w:rsidRPr="6702CAA3" w:rsidR="10417083">
              <w:rPr>
                <w:b w:val="1"/>
                <w:bCs w:val="1"/>
              </w:rPr>
              <w:t>:</w:t>
            </w:r>
          </w:p>
        </w:tc>
        <w:tc>
          <w:tcPr>
            <w:tcW w:w="4680" w:type="dxa"/>
            <w:tcMar/>
          </w:tcPr>
          <w:p w:rsidR="10A6C0A1" w:rsidP="6702CAA3" w:rsidRDefault="10A6C0A1" w14:paraId="3D969463" w14:textId="1E4FD3E2">
            <w:pPr>
              <w:pStyle w:val="Normal"/>
              <w:rPr>
                <w:b w:val="1"/>
                <w:bCs w:val="1"/>
              </w:rPr>
            </w:pPr>
            <w:r w:rsidRPr="6702CAA3" w:rsidR="10A6C0A1">
              <w:rPr>
                <w:b w:val="1"/>
                <w:bCs w:val="1"/>
              </w:rPr>
              <w:t>Q</w:t>
            </w:r>
            <w:r w:rsidRPr="6702CAA3" w:rsidR="0F2C93CF">
              <w:rPr>
                <w:b w:val="1"/>
                <w:bCs w:val="1"/>
              </w:rPr>
              <w:t>3</w:t>
            </w:r>
            <w:r w:rsidRPr="6702CAA3" w:rsidR="10A6C0A1">
              <w:rPr>
                <w:b w:val="1"/>
                <w:bCs w:val="1"/>
              </w:rPr>
              <w:t xml:space="preserve"> 2024</w:t>
            </w:r>
          </w:p>
        </w:tc>
      </w:tr>
      <w:tr w:rsidR="6702CAA3" w:rsidTr="6702CAA3" w14:paraId="637F2743">
        <w:trPr>
          <w:trHeight w:val="300"/>
        </w:trPr>
        <w:tc>
          <w:tcPr>
            <w:tcW w:w="4680" w:type="dxa"/>
            <w:tcMar/>
          </w:tcPr>
          <w:p w:rsidR="10A6C0A1" w:rsidP="6702CAA3" w:rsidRDefault="10A6C0A1" w14:paraId="3E61E815" w14:textId="39406F5E">
            <w:pPr>
              <w:pStyle w:val="Normal"/>
              <w:rPr>
                <w:b w:val="1"/>
                <w:bCs w:val="1"/>
              </w:rPr>
            </w:pPr>
            <w:r w:rsidRPr="6702CAA3" w:rsidR="10A6C0A1">
              <w:rPr>
                <w:b w:val="1"/>
                <w:bCs w:val="1"/>
              </w:rPr>
              <w:t>Price</w:t>
            </w:r>
            <w:r w:rsidRPr="6702CAA3" w:rsidR="7BC43615">
              <w:rPr>
                <w:b w:val="1"/>
                <w:bCs w:val="1"/>
              </w:rPr>
              <w:t>:</w:t>
            </w:r>
          </w:p>
        </w:tc>
        <w:tc>
          <w:tcPr>
            <w:tcW w:w="4680" w:type="dxa"/>
            <w:tcMar/>
          </w:tcPr>
          <w:p w:rsidR="10A6C0A1" w:rsidP="6702CAA3" w:rsidRDefault="10A6C0A1" w14:paraId="4F6B0013" w14:textId="3AAE6E61">
            <w:pPr>
              <w:pStyle w:val="Normal"/>
              <w:rPr>
                <w:b w:val="1"/>
                <w:bCs w:val="1"/>
              </w:rPr>
            </w:pPr>
            <w:r w:rsidRPr="6702CAA3" w:rsidR="10A6C0A1">
              <w:rPr>
                <w:b w:val="1"/>
                <w:bCs w:val="1"/>
              </w:rPr>
              <w:t>$19.99 USD</w:t>
            </w:r>
          </w:p>
        </w:tc>
      </w:tr>
    </w:tbl>
    <w:p w:rsidR="6702CAA3" w:rsidP="6702CAA3" w:rsidRDefault="6702CAA3" w14:paraId="64CC7BD7" w14:textId="0C79946A">
      <w:pPr>
        <w:pStyle w:val="Normal"/>
      </w:pPr>
    </w:p>
    <w:p w:rsidR="10A6C0A1" w:rsidP="3F9D8009" w:rsidRDefault="10A6C0A1" w14:paraId="7A92B641" w14:textId="5CF0F7FB">
      <w:pPr>
        <w:pStyle w:val="Heading2"/>
        <w:rPr>
          <w:b w:val="1"/>
          <w:bCs w:val="1"/>
        </w:rPr>
      </w:pPr>
      <w:r w:rsidRPr="3F9D8009" w:rsidR="10A6C0A1">
        <w:rPr>
          <w:b w:val="1"/>
          <w:bCs w:val="1"/>
        </w:rPr>
        <w:t>Merchants of Rosewall</w:t>
      </w:r>
    </w:p>
    <w:p w:rsidR="1E099514" w:rsidP="3F9D8009" w:rsidRDefault="1E099514" w14:paraId="2CEB1FC1" w14:textId="2DB764FF">
      <w:pPr>
        <w:pStyle w:val="Normal"/>
      </w:pPr>
    </w:p>
    <w:p w:rsidR="6A81B321" w:rsidP="6702CAA3" w:rsidRDefault="6A81B321" w14:paraId="7EDDD267" w14:textId="682A1CF7">
      <w:pPr>
        <w:pStyle w:val="Normal"/>
        <w:jc w:val="left"/>
      </w:pPr>
      <w:r w:rsidRPr="3F9D8009" w:rsidR="6A81B321">
        <w:rPr>
          <w:b w:val="1"/>
          <w:bCs w:val="1"/>
        </w:rPr>
        <w:t xml:space="preserve">Is peace enough to save the world? </w:t>
      </w:r>
      <w:r w:rsidR="10A6C0A1">
        <w:rPr/>
        <w:t>The debut project from Big</w:t>
      </w:r>
      <w:r w:rsidR="10A6C0A1">
        <w:rPr/>
        <w:t xml:space="preserve"> </w:t>
      </w:r>
      <w:bookmarkStart w:name="_Int_D9gZR2t0" w:id="2128298023"/>
      <w:r w:rsidR="10A6C0A1">
        <w:rPr/>
        <w:t>Blue Sk</w:t>
      </w:r>
      <w:r w:rsidR="10A6C0A1">
        <w:rPr/>
        <w:t>y</w:t>
      </w:r>
      <w:bookmarkEnd w:id="2128298023"/>
      <w:r w:rsidR="10A6C0A1">
        <w:rPr/>
        <w:t xml:space="preserve"> Games, Merchants of Rosewall </w:t>
      </w:r>
      <w:r w:rsidR="5E520673">
        <w:rPr/>
        <w:t xml:space="preserve">challenges players to </w:t>
      </w:r>
      <w:r w:rsidR="5CB2403D">
        <w:rPr/>
        <w:t>manage</w:t>
      </w:r>
      <w:r w:rsidR="5E520673">
        <w:rPr/>
        <w:t xml:space="preserve"> their </w:t>
      </w:r>
      <w:r w:rsidR="2A8762AB">
        <w:rPr/>
        <w:t>own unique</w:t>
      </w:r>
      <w:r w:rsidR="15516DCD">
        <w:rPr/>
        <w:t xml:space="preserve"> shop </w:t>
      </w:r>
      <w:r w:rsidR="34FDC74E">
        <w:rPr/>
        <w:t>staffed</w:t>
      </w:r>
      <w:r w:rsidR="3B3454CB">
        <w:rPr/>
        <w:t xml:space="preserve"> </w:t>
      </w:r>
      <w:r w:rsidR="31197FFE">
        <w:rPr/>
        <w:t>by</w:t>
      </w:r>
      <w:r w:rsidR="5A2CE07B">
        <w:rPr/>
        <w:t xml:space="preserve"> </w:t>
      </w:r>
      <w:r w:rsidR="5E520673">
        <w:rPr/>
        <w:t xml:space="preserve">gnomes, giants, and </w:t>
      </w:r>
      <w:r w:rsidR="7BC52C1B">
        <w:rPr/>
        <w:t xml:space="preserve">other hardworking citizens in a land </w:t>
      </w:r>
      <w:r w:rsidR="054F59E1">
        <w:rPr/>
        <w:t>that offers plenty of opportunity</w:t>
      </w:r>
      <w:r w:rsidR="70FEE231">
        <w:rPr/>
        <w:t xml:space="preserve"> –</w:t>
      </w:r>
      <w:r w:rsidR="70FEE231">
        <w:rPr/>
        <w:t xml:space="preserve"> </w:t>
      </w:r>
      <w:r w:rsidR="054F59E1">
        <w:rPr/>
        <w:t>i</w:t>
      </w:r>
      <w:r w:rsidR="054F59E1">
        <w:rPr/>
        <w:t xml:space="preserve">f you know where to </w:t>
      </w:r>
      <w:r w:rsidR="054F59E1">
        <w:rPr/>
        <w:t>look</w:t>
      </w:r>
      <w:r w:rsidR="054F59E1">
        <w:rPr/>
        <w:t>.</w:t>
      </w:r>
      <w:r w:rsidR="2E2116A7">
        <w:rPr/>
        <w:t xml:space="preserve"> </w:t>
      </w:r>
    </w:p>
    <w:p w:rsidR="2E2116A7" w:rsidP="6702CAA3" w:rsidRDefault="2E2116A7" w14:paraId="405A56EA" w14:textId="44E2D94A">
      <w:pPr>
        <w:pStyle w:val="Normal"/>
      </w:pPr>
      <w:r w:rsidR="2E2116A7">
        <w:rPr/>
        <w:t xml:space="preserve">Crafting, trading, and sourcing material </w:t>
      </w:r>
      <w:r w:rsidR="543C431F">
        <w:rPr/>
        <w:t>are</w:t>
      </w:r>
      <w:r w:rsidR="2E2116A7">
        <w:rPr/>
        <w:t xml:space="preserve"> the first step</w:t>
      </w:r>
      <w:r w:rsidR="2D49362E">
        <w:rPr/>
        <w:t>s</w:t>
      </w:r>
      <w:r w:rsidR="2E2116A7">
        <w:rPr/>
        <w:t xml:space="preserve"> toward </w:t>
      </w:r>
      <w:r w:rsidR="6D4A2DFA">
        <w:rPr/>
        <w:t>delivering</w:t>
      </w:r>
      <w:r w:rsidR="2E2116A7">
        <w:rPr/>
        <w:t xml:space="preserve"> the patrons of Rosewall exactly what they want</w:t>
      </w:r>
      <w:r w:rsidR="5AA2D983">
        <w:rPr/>
        <w:t xml:space="preserve">. </w:t>
      </w:r>
      <w:r w:rsidR="1D6CE4AD">
        <w:rPr/>
        <w:t>Keeping up with trends, d</w:t>
      </w:r>
      <w:r w:rsidR="590F03F7">
        <w:rPr/>
        <w:t>iscovering recipes,</w:t>
      </w:r>
      <w:r w:rsidR="25887CC8">
        <w:rPr/>
        <w:t xml:space="preserve"> and</w:t>
      </w:r>
      <w:r w:rsidR="590F03F7">
        <w:rPr/>
        <w:t xml:space="preserve"> </w:t>
      </w:r>
      <w:r w:rsidR="59A078AA">
        <w:rPr/>
        <w:t>forging commercial (and personal) relationships with artisans and other specialists</w:t>
      </w:r>
      <w:r w:rsidR="21586E02">
        <w:rPr/>
        <w:t xml:space="preserve"> </w:t>
      </w:r>
      <w:r w:rsidR="4146A0B9">
        <w:rPr/>
        <w:t xml:space="preserve">will keep your </w:t>
      </w:r>
      <w:r w:rsidR="39F54C1C">
        <w:rPr/>
        <w:t xml:space="preserve">burgeoning </w:t>
      </w:r>
      <w:r w:rsidR="4146A0B9">
        <w:rPr/>
        <w:t xml:space="preserve">empire growing as you unravel the mysteries of a world that runs on horsepower, steam power, and a little </w:t>
      </w:r>
      <w:r w:rsidR="150C2D09">
        <w:rPr/>
        <w:t xml:space="preserve">bit of </w:t>
      </w:r>
      <w:r w:rsidR="4146A0B9">
        <w:rPr/>
        <w:t>magic</w:t>
      </w:r>
      <w:r w:rsidR="3B643C77">
        <w:rPr/>
        <w:t>.</w:t>
      </w:r>
    </w:p>
    <w:p w:rsidR="6702CAA3" w:rsidP="6702CAA3" w:rsidRDefault="6702CAA3" w14:paraId="22BF1A43" w14:textId="3E97882E">
      <w:pPr>
        <w:pStyle w:val="Normal"/>
      </w:pPr>
      <w:r w:rsidR="5FB79A53">
        <w:rPr/>
        <w:t xml:space="preserve">Debuting in 2024, </w:t>
      </w:r>
      <w:r w:rsidR="72339AE9">
        <w:rPr/>
        <w:t xml:space="preserve">Merchants of Rosewall offers </w:t>
      </w:r>
      <w:bookmarkStart w:name="_Int_qgwuKHAF" w:id="282471478"/>
      <w:r w:rsidR="72339AE9">
        <w:rPr/>
        <w:t>an enhanced</w:t>
      </w:r>
      <w:bookmarkEnd w:id="282471478"/>
      <w:r w:rsidR="72339AE9">
        <w:rPr/>
        <w:t xml:space="preserve"> shopkeeping gameplay experience </w:t>
      </w:r>
      <w:r w:rsidR="28BCE800">
        <w:rPr/>
        <w:t>with innovative progression tracking and in-game weather models</w:t>
      </w:r>
      <w:r w:rsidR="49D42E0A">
        <w:rPr/>
        <w:t xml:space="preserve">. Players can begin their Rosewall adventures on </w:t>
      </w:r>
      <w:r w:rsidR="49D42E0A">
        <w:rPr/>
        <w:t>Steam</w:t>
      </w:r>
      <w:r w:rsidR="43F43F12">
        <w:rPr/>
        <w:t xml:space="preserve"> in the second half of 2024.</w:t>
      </w:r>
      <w:r w:rsidR="49D42E0A">
        <w:rPr/>
        <w:t xml:space="preserve"> </w:t>
      </w:r>
    </w:p>
    <w:p w:rsidR="5993767C" w:rsidP="37B90F6F" w:rsidRDefault="5993767C" w14:paraId="43B97A28" w14:textId="696ACF55">
      <w:pPr>
        <w:pStyle w:val="ListParagraph"/>
        <w:numPr>
          <w:ilvl w:val="0"/>
          <w:numId w:val="1"/>
        </w:numPr>
        <w:rPr/>
      </w:pPr>
      <w:r w:rsidRPr="37B90F6F" w:rsidR="5993767C">
        <w:rPr>
          <w:b w:val="1"/>
          <w:bCs w:val="1"/>
        </w:rPr>
        <w:t xml:space="preserve">A diverse </w:t>
      </w:r>
      <w:r w:rsidRPr="37B90F6F" w:rsidR="5993767C">
        <w:rPr>
          <w:b w:val="1"/>
          <w:bCs w:val="1"/>
        </w:rPr>
        <w:t>cast of</w:t>
      </w:r>
      <w:r w:rsidRPr="37B90F6F" w:rsidR="0C6E4938">
        <w:rPr>
          <w:b w:val="1"/>
          <w:bCs w:val="1"/>
        </w:rPr>
        <w:t xml:space="preserve"> Compani</w:t>
      </w:r>
      <w:r w:rsidRPr="37B90F6F" w:rsidR="0C6E4938">
        <w:rPr>
          <w:b w:val="1"/>
          <w:bCs w:val="1"/>
        </w:rPr>
        <w:t>ons</w:t>
      </w:r>
      <w:r w:rsidR="0C6E4938">
        <w:rPr/>
        <w:t xml:space="preserve"> to help you craft, build, and create in-game recipes</w:t>
      </w:r>
      <w:r w:rsidR="12D4DF9C">
        <w:rPr/>
        <w:t xml:space="preserve"> in your customizable shop</w:t>
      </w:r>
    </w:p>
    <w:p w:rsidR="495E2CB2" w:rsidP="3F9D8009" w:rsidRDefault="495E2CB2" w14:paraId="1ED82365" w14:textId="5419540A">
      <w:pPr>
        <w:pStyle w:val="ListParagraph"/>
        <w:numPr>
          <w:ilvl w:val="0"/>
          <w:numId w:val="1"/>
        </w:numPr>
        <w:rPr/>
      </w:pPr>
      <w:r w:rsidRPr="3F9D8009" w:rsidR="221A905B">
        <w:rPr>
          <w:b w:val="1"/>
          <w:bCs w:val="1"/>
        </w:rPr>
        <w:t>Dozens of</w:t>
      </w:r>
      <w:r w:rsidRPr="3F9D8009" w:rsidR="221A905B">
        <w:rPr>
          <w:b w:val="1"/>
          <w:bCs w:val="1"/>
        </w:rPr>
        <w:t xml:space="preserve"> </w:t>
      </w:r>
      <w:r w:rsidRPr="3F9D8009" w:rsidR="5F57F8F2">
        <w:rPr>
          <w:b w:val="1"/>
          <w:bCs w:val="1"/>
        </w:rPr>
        <w:t xml:space="preserve">available </w:t>
      </w:r>
      <w:bookmarkStart w:name="_Int_ualjgpMm" w:id="1887991398"/>
      <w:r w:rsidRPr="3F9D8009" w:rsidR="5F57F8F2">
        <w:rPr>
          <w:b w:val="1"/>
          <w:bCs w:val="1"/>
        </w:rPr>
        <w:t>perks</w:t>
      </w:r>
      <w:bookmarkEnd w:id="1887991398"/>
      <w:r w:rsidRPr="3F9D8009" w:rsidR="495E2CB2">
        <w:rPr>
          <w:b w:val="1"/>
          <w:bCs w:val="1"/>
        </w:rPr>
        <w:t xml:space="preserve"> </w:t>
      </w:r>
      <w:r w:rsidR="4C8A5B57">
        <w:rPr/>
        <w:t>to improve Companion and shop capabilities and efficiencies</w:t>
      </w:r>
      <w:r>
        <w:tab/>
      </w:r>
    </w:p>
    <w:p w:rsidR="495E2CB2" w:rsidP="6702CAA3" w:rsidRDefault="495E2CB2" w14:paraId="46201D25" w14:textId="6979463C">
      <w:pPr>
        <w:pStyle w:val="ListParagraph"/>
        <w:numPr>
          <w:ilvl w:val="0"/>
          <w:numId w:val="1"/>
        </w:numPr>
        <w:rPr/>
      </w:pPr>
      <w:r w:rsidRPr="59D25E5B" w:rsidR="29E4EDC2">
        <w:rPr>
          <w:b w:val="1"/>
          <w:bCs w:val="1"/>
        </w:rPr>
        <w:t>Leverage your commercial success</w:t>
      </w:r>
      <w:r w:rsidR="29E4EDC2">
        <w:rPr/>
        <w:t xml:space="preserve"> to investigate a mystery lurking in the dark corners of the </w:t>
      </w:r>
      <w:r w:rsidR="29E4EDC2">
        <w:rPr/>
        <w:t>city</w:t>
      </w:r>
    </w:p>
    <w:p w:rsidR="495E2CB2" w:rsidP="6702CAA3" w:rsidRDefault="495E2CB2" w14:paraId="0C664988" w14:textId="2A0FAD5E">
      <w:pPr>
        <w:pStyle w:val="ListParagraph"/>
        <w:numPr>
          <w:ilvl w:val="0"/>
          <w:numId w:val="1"/>
        </w:numPr>
        <w:rPr/>
      </w:pPr>
      <w:r w:rsidRPr="3C0D3E35" w:rsidR="495E2CB2">
        <w:rPr>
          <w:b w:val="1"/>
          <w:bCs w:val="1"/>
        </w:rPr>
        <w:t>Work</w:t>
      </w:r>
      <w:r w:rsidRPr="3C0D3E35" w:rsidR="495E2CB2">
        <w:rPr>
          <w:b w:val="1"/>
          <w:bCs w:val="1"/>
        </w:rPr>
        <w:t xml:space="preserve"> with f</w:t>
      </w:r>
      <w:r w:rsidRPr="3C0D3E35" w:rsidR="12D4DF9C">
        <w:rPr>
          <w:b w:val="1"/>
          <w:bCs w:val="1"/>
        </w:rPr>
        <w:t>antastical</w:t>
      </w:r>
      <w:r w:rsidRPr="3C0D3E35" w:rsidR="12D4DF9C">
        <w:rPr>
          <w:b w:val="1"/>
          <w:bCs w:val="1"/>
        </w:rPr>
        <w:t xml:space="preserve"> inhabitants</w:t>
      </w:r>
      <w:r w:rsidR="12D4DF9C">
        <w:rPr/>
        <w:t xml:space="preserve"> in a promising world, including Giants, Orcs, Elves,</w:t>
      </w:r>
      <w:r w:rsidR="22B78D65">
        <w:rPr/>
        <w:t xml:space="preserve"> Dwarve</w:t>
      </w:r>
      <w:r w:rsidR="22B78D65">
        <w:rPr/>
        <w:t xml:space="preserve">s, </w:t>
      </w:r>
      <w:r w:rsidR="22B78D65">
        <w:rPr/>
        <w:t xml:space="preserve">and </w:t>
      </w:r>
      <w:r w:rsidR="22B78D65">
        <w:rPr/>
        <w:t>Cor</w:t>
      </w:r>
      <w:r w:rsidR="22B78D65">
        <w:rPr/>
        <w:t>kgn</w:t>
      </w:r>
      <w:r w:rsidR="22B78D65">
        <w:rPr/>
        <w:t>omes</w:t>
      </w:r>
    </w:p>
    <w:p w:rsidR="69853AA8" w:rsidP="6702CAA3" w:rsidRDefault="69853AA8" w14:paraId="1A3B79EC" w14:textId="3000459C">
      <w:pPr>
        <w:pStyle w:val="ListParagraph"/>
        <w:numPr>
          <w:ilvl w:val="0"/>
          <w:numId w:val="1"/>
        </w:numPr>
        <w:rPr/>
      </w:pPr>
      <w:r w:rsidRPr="6702CAA3" w:rsidR="69853AA8">
        <w:rPr>
          <w:b w:val="1"/>
          <w:bCs w:val="1"/>
        </w:rPr>
        <w:t xml:space="preserve">Plan carefully </w:t>
      </w:r>
      <w:r w:rsidR="69853AA8">
        <w:rPr/>
        <w:t>around y</w:t>
      </w:r>
      <w:r w:rsidR="759C1786">
        <w:rPr/>
        <w:t>early</w:t>
      </w:r>
      <w:r w:rsidR="7261AFC7">
        <w:rPr/>
        <w:t xml:space="preserve"> holidays</w:t>
      </w:r>
      <w:r w:rsidR="759C1786">
        <w:rPr/>
        <w:t xml:space="preserve">, dynamic weather, and regional climates that </w:t>
      </w:r>
      <w:r w:rsidR="759C1786">
        <w:rPr/>
        <w:t>impact</w:t>
      </w:r>
      <w:r w:rsidR="759C1786">
        <w:rPr/>
        <w:t xml:space="preserve"> resources, supply, and customer behavior</w:t>
      </w:r>
    </w:p>
    <w:p w:rsidR="42182411" w:rsidP="6702CAA3" w:rsidRDefault="42182411" w14:paraId="5F580206" w14:textId="20C7ED6B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6702CAA3" w:rsidR="42182411">
        <w:rPr>
          <w:b w:val="1"/>
          <w:bCs w:val="1"/>
          <w:noProof w:val="0"/>
          <w:lang w:val="en-US"/>
        </w:rPr>
        <w:t xml:space="preserve">Participate in a vibrant, fully shared online economy </w:t>
      </w:r>
      <w:r w:rsidRPr="6702CAA3" w:rsidR="42182411">
        <w:rPr>
          <w:noProof w:val="0"/>
          <w:lang w:val="en-US"/>
        </w:rPr>
        <w:t>in cooperation - or competition - with your friends</w:t>
      </w:r>
    </w:p>
    <w:p w:rsidR="6702CAA3" w:rsidP="6702CAA3" w:rsidRDefault="6702CAA3" w14:paraId="47B4E4C0" w14:textId="0FF92083">
      <w:pPr>
        <w:pStyle w:val="Normal"/>
      </w:pPr>
    </w:p>
    <w:p w:rsidR="3B643C77" w:rsidP="6702CAA3" w:rsidRDefault="3B643C77" w14:paraId="69ECD4E1" w14:textId="4BD59B46">
      <w:pPr>
        <w:pStyle w:val="Normal"/>
      </w:pPr>
      <w:r w:rsidR="3B643C77">
        <w:rPr/>
        <w:t xml:space="preserve">For more on Merchants of Rosewall, visit </w:t>
      </w:r>
      <w:hyperlink r:id="R719d21e5142c43cc">
        <w:r w:rsidRPr="6702CAA3" w:rsidR="3B643C77">
          <w:rPr>
            <w:rStyle w:val="Hyperlink"/>
          </w:rPr>
          <w:t>www.merchantsofrosewall.com</w:t>
        </w:r>
      </w:hyperlink>
      <w:r w:rsidR="3B643C77">
        <w:rPr/>
        <w:t xml:space="preserve"> and </w:t>
      </w:r>
      <w:hyperlink r:id="Rc616fdec554f4503">
        <w:r w:rsidRPr="6702CAA3" w:rsidR="3B643C77">
          <w:rPr>
            <w:rStyle w:val="Hyperlink"/>
          </w:rPr>
          <w:t>www.bigblueskygames.com</w:t>
        </w:r>
      </w:hyperlink>
      <w:r w:rsidR="3B643C77">
        <w:rPr/>
        <w:t>.</w:t>
      </w:r>
    </w:p>
    <w:p w:rsidR="6702CAA3" w:rsidP="6702CAA3" w:rsidRDefault="6702CAA3" w14:paraId="063A6364" w14:textId="575ABE83">
      <w:pPr>
        <w:pStyle w:val="Normal"/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3105"/>
      </w:tblGrid>
      <w:tr w:rsidR="6702CAA3" w:rsidTr="59D25E5B" w14:paraId="4F14E16B">
        <w:trPr>
          <w:trHeight w:val="75"/>
        </w:trPr>
        <w:tc>
          <w:tcPr>
            <w:tcW w:w="3105" w:type="dxa"/>
            <w:tcMar>
              <w:left w:w="108" w:type="dxa"/>
              <w:right w:w="108" w:type="dxa"/>
            </w:tcMar>
            <w:vAlign w:val="top"/>
          </w:tcPr>
          <w:p w:rsidR="6702CAA3" w:rsidP="6702CAA3" w:rsidRDefault="6702CAA3" w14:paraId="0D1D7DD2" w14:textId="05D2141D">
            <w:pPr>
              <w:spacing w:after="160" w:afterAutospacing="off" w:line="257" w:lineRule="auto"/>
            </w:pPr>
            <w:r w:rsidRPr="6702CAA3" w:rsidR="6702CAA3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CONTACT</w:t>
            </w:r>
            <w:r w:rsidRPr="6702CAA3" w:rsidR="6702CAA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6702CAA3" w:rsidTr="59D25E5B" w14:paraId="3EDBBBE6">
        <w:trPr>
          <w:trHeight w:val="60"/>
        </w:trPr>
        <w:tc>
          <w:tcPr>
            <w:tcW w:w="3105" w:type="dxa"/>
            <w:tcMar>
              <w:left w:w="108" w:type="dxa"/>
              <w:right w:w="108" w:type="dxa"/>
            </w:tcMar>
            <w:vAlign w:val="top"/>
          </w:tcPr>
          <w:p w:rsidR="43247AF0" w:rsidP="6702CAA3" w:rsidRDefault="43247AF0" w14:paraId="56B45AFE" w14:textId="35336232">
            <w:pPr>
              <w:pStyle w:val="Normal"/>
              <w:bidi w:val="0"/>
              <w:spacing w:before="0" w:beforeAutospacing="off" w:after="16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del w:author="Aaron Boulding" w:date="2024-02-13T17:29:39.189Z" w:id="736431011">
              <w:r w:rsidRPr="59D25E5B" w:rsidDel="3A54A656">
                <w:rPr>
                  <w:rFonts w:ascii="Calibri" w:hAnsi="Calibri" w:eastAsia="Calibri" w:cs="Calibri"/>
                  <w:sz w:val="20"/>
                  <w:szCs w:val="20"/>
                </w:rPr>
                <w:delText>TBD</w:delText>
              </w:r>
            </w:del>
          </w:p>
        </w:tc>
      </w:tr>
      <w:tr w:rsidR="6702CAA3" w:rsidTr="59D25E5B" w14:paraId="7D8F9B18">
        <w:trPr>
          <w:trHeight w:val="225"/>
        </w:trPr>
        <w:tc>
          <w:tcPr>
            <w:tcW w:w="3105" w:type="dxa"/>
            <w:tcMar>
              <w:left w:w="108" w:type="dxa"/>
              <w:right w:w="108" w:type="dxa"/>
            </w:tcMar>
            <w:vAlign w:val="top"/>
          </w:tcPr>
          <w:p w:rsidR="43247AF0" w:rsidP="6702CAA3" w:rsidRDefault="43247AF0" w14:paraId="34ADD7C7" w14:textId="461BDE77">
            <w:pPr>
              <w:spacing w:after="160" w:afterAutospacing="off" w:line="257" w:lineRule="auto"/>
              <w:rPr>
                <w:del w:author="Aaron Boulding" w:date="2024-02-13T17:29:48.179Z" w:id="1559826928"/>
                <w:rFonts w:ascii="Calibri" w:hAnsi="Calibri" w:eastAsia="Calibri" w:cs="Calibri"/>
                <w:sz w:val="20"/>
                <w:szCs w:val="20"/>
              </w:rPr>
            </w:pPr>
            <w:del w:author="Aaron Boulding" w:date="2024-02-13T17:29:48.18Z" w:id="1043493059">
              <w:r w:rsidRPr="59D25E5B" w:rsidDel="55B974BE">
                <w:rPr>
                  <w:rFonts w:ascii="Calibri" w:hAnsi="Calibri" w:eastAsia="Calibri" w:cs="Calibri"/>
                  <w:sz w:val="20"/>
                  <w:szCs w:val="20"/>
                </w:rPr>
                <w:delText xml:space="preserve">PR Contact </w:delText>
              </w:r>
            </w:del>
          </w:p>
          <w:p w:rsidR="03D3C8ED" w:rsidP="6702CAA3" w:rsidRDefault="03D3C8ED" w14:paraId="3437176D" w14:textId="474BBA67">
            <w:pPr>
              <w:spacing w:after="160" w:afterAutospacing="off" w:line="257" w:lineRule="auto"/>
              <w:rPr>
                <w:rFonts w:ascii="Calibri" w:hAnsi="Calibri" w:eastAsia="Calibri" w:cs="Calibri"/>
                <w:strike w:val="0"/>
                <w:dstrike w:val="0"/>
                <w:color w:val="0563C1"/>
                <w:sz w:val="20"/>
                <w:szCs w:val="20"/>
                <w:u w:val="single"/>
              </w:rPr>
            </w:pPr>
            <w:r w:rsidRPr="6702CAA3" w:rsidR="03D3C8ED">
              <w:rPr>
                <w:rFonts w:ascii="Calibri" w:hAnsi="Calibri" w:eastAsia="Calibri" w:cs="Calibri"/>
                <w:strike w:val="0"/>
                <w:dstrike w:val="0"/>
                <w:color w:val="0563C1"/>
                <w:sz w:val="20"/>
                <w:szCs w:val="20"/>
                <w:u w:val="single"/>
              </w:rPr>
              <w:t>press</w:t>
            </w:r>
            <w:r w:rsidRPr="6702CAA3" w:rsidR="43247AF0">
              <w:rPr>
                <w:rFonts w:ascii="Calibri" w:hAnsi="Calibri" w:eastAsia="Calibri" w:cs="Calibri"/>
                <w:strike w:val="0"/>
                <w:dstrike w:val="0"/>
                <w:color w:val="0563C1"/>
                <w:sz w:val="20"/>
                <w:szCs w:val="20"/>
                <w:u w:val="single"/>
              </w:rPr>
              <w:t>@bigblueskygames.com</w:t>
            </w:r>
          </w:p>
        </w:tc>
      </w:tr>
    </w:tbl>
    <w:p w:rsidR="6702CAA3" w:rsidP="6702CAA3" w:rsidRDefault="6702CAA3" w14:paraId="2B8485F4" w14:textId="70A722F0">
      <w:pPr>
        <w:pStyle w:val="Normal"/>
        <w:rPr>
          <w:del w:author="Aaron Boulding" w:date="2024-02-13T17:25:33.135Z" w:id="668896681"/>
        </w:rPr>
      </w:pPr>
    </w:p>
    <w:p w:rsidR="6702CAA3" w:rsidP="6702CAA3" w:rsidRDefault="6702CAA3" w14:paraId="1AD57E88" w14:textId="012D3B31">
      <w:pPr>
        <w:pStyle w:val="Normal"/>
      </w:pPr>
    </w:p>
    <w:sectPr>
      <w:pgSz w:w="12240" w:h="15840" w:orient="portrait"/>
      <w:pgMar w:top="720" w:right="1440" w:bottom="1440" w:left="1440" w:header="720" w:footer="720" w:gutter="0"/>
      <w:cols w:space="720"/>
      <w:docGrid w:linePitch="360"/>
      <w:headerReference w:type="default" r:id="Rf89e00e405774bbf"/>
      <w:footerReference w:type="default" r:id="Rb728c93c3ab841c5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02CAA3" w:rsidTr="6702CAA3" w14:paraId="450B9434">
      <w:trPr>
        <w:trHeight w:val="300"/>
      </w:trPr>
      <w:tc>
        <w:tcPr>
          <w:tcW w:w="3120" w:type="dxa"/>
          <w:tcMar/>
        </w:tcPr>
        <w:p w:rsidR="6702CAA3" w:rsidP="6702CAA3" w:rsidRDefault="6702CAA3" w14:paraId="2A74A933" w14:textId="7B3F352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02CAA3" w:rsidP="6702CAA3" w:rsidRDefault="6702CAA3" w14:paraId="7052A428" w14:textId="625BAA1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02CAA3" w:rsidP="6702CAA3" w:rsidRDefault="6702CAA3" w14:paraId="3BC985D2" w14:textId="0DD0FC0E">
          <w:pPr>
            <w:pStyle w:val="Header"/>
            <w:bidi w:val="0"/>
            <w:ind w:right="-115"/>
            <w:jc w:val="right"/>
          </w:pPr>
        </w:p>
      </w:tc>
    </w:tr>
  </w:tbl>
  <w:p w:rsidR="6702CAA3" w:rsidP="6702CAA3" w:rsidRDefault="6702CAA3" w14:paraId="5B92957A" w14:textId="51E5C7C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02CAA3" w:rsidTr="6702CAA3" w14:paraId="43E6FF1E">
      <w:trPr>
        <w:trHeight w:val="300"/>
      </w:trPr>
      <w:tc>
        <w:tcPr>
          <w:tcW w:w="3120" w:type="dxa"/>
          <w:tcMar/>
        </w:tcPr>
        <w:p w:rsidR="6702CAA3" w:rsidP="6702CAA3" w:rsidRDefault="6702CAA3" w14:paraId="6A135084" w14:textId="3965732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02CAA3" w:rsidP="6702CAA3" w:rsidRDefault="6702CAA3" w14:paraId="38290E18" w14:textId="5D101DA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02CAA3" w:rsidP="6702CAA3" w:rsidRDefault="6702CAA3" w14:paraId="5CB21516" w14:textId="6FB1B073">
          <w:pPr>
            <w:pStyle w:val="Header"/>
            <w:bidi w:val="0"/>
            <w:ind w:right="-115"/>
            <w:jc w:val="right"/>
          </w:pPr>
        </w:p>
      </w:tc>
    </w:tr>
  </w:tbl>
  <w:p w:rsidR="6702CAA3" w:rsidP="6702CAA3" w:rsidRDefault="6702CAA3" w14:paraId="3950C3F8" w14:textId="2ADED97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cKGo0fF/WKTg+s" int2:id="7pIur8M1">
      <int2:state int2:type="AugLoop_Text_Critique" int2:value="Rejected"/>
    </int2:textHash>
    <int2:bookmark int2:bookmarkName="_Int_ualjgpMm" int2:invalidationBookmarkName="" int2:hashCode="tqcwyYw1JGlkHi" int2:id="vGRWSc7W">
      <int2:state int2:type="AugLoop_Text_Critique" int2:value="Rejected"/>
    </int2:bookmark>
    <int2:bookmark int2:bookmarkName="_Int_qgwuKHAF" int2:invalidationBookmarkName="" int2:hashCode="cVfPtFV1n7fUxo" int2:id="NptRXQOm">
      <int2:state int2:type="AugLoop_Text_Critique" int2:value="Rejected"/>
    </int2:bookmark>
    <int2:bookmark int2:bookmarkName="_Int_D9gZR2t0" int2:invalidationBookmarkName="" int2:hashCode="RIbqHsQ13De4ad" int2:id="4VYdUyyo">
      <int2:state int2:type="AugLoop_Text_Critique" int2:value="Rejected"/>
    </int2:bookmark>
    <int2:bookmark int2:bookmarkName="_Int_E1MGqNew" int2:invalidationBookmarkName="" int2:hashCode="RIbqHsQ13De4ad" int2:id="Q2mFcOtL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5ddac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D8FB79"/>
    <w:rsid w:val="003E02CE"/>
    <w:rsid w:val="00C1DC20"/>
    <w:rsid w:val="00C1DC20"/>
    <w:rsid w:val="02227A0D"/>
    <w:rsid w:val="02D27501"/>
    <w:rsid w:val="03D3C8ED"/>
    <w:rsid w:val="04AA1FDB"/>
    <w:rsid w:val="054F59E1"/>
    <w:rsid w:val="076B6581"/>
    <w:rsid w:val="077909EB"/>
    <w:rsid w:val="07ABC464"/>
    <w:rsid w:val="0BACEE7B"/>
    <w:rsid w:val="0C6E4938"/>
    <w:rsid w:val="0D53F1DD"/>
    <w:rsid w:val="0D6D2FCF"/>
    <w:rsid w:val="0DCF2312"/>
    <w:rsid w:val="0DCF2312"/>
    <w:rsid w:val="0DE7F160"/>
    <w:rsid w:val="0EE7563A"/>
    <w:rsid w:val="0F2C93CF"/>
    <w:rsid w:val="0FB4F9AC"/>
    <w:rsid w:val="10417083"/>
    <w:rsid w:val="10A6C0A1"/>
    <w:rsid w:val="10FA9BE3"/>
    <w:rsid w:val="1106C3D4"/>
    <w:rsid w:val="12D4DF9C"/>
    <w:rsid w:val="13A737F0"/>
    <w:rsid w:val="13E23E83"/>
    <w:rsid w:val="14E1B73F"/>
    <w:rsid w:val="150C2D09"/>
    <w:rsid w:val="15516DCD"/>
    <w:rsid w:val="159A3636"/>
    <w:rsid w:val="17BB8ACA"/>
    <w:rsid w:val="17CAAE1F"/>
    <w:rsid w:val="18007973"/>
    <w:rsid w:val="1AAD4C0B"/>
    <w:rsid w:val="1AAF0229"/>
    <w:rsid w:val="1B28218B"/>
    <w:rsid w:val="1B28218B"/>
    <w:rsid w:val="1CBA1AB3"/>
    <w:rsid w:val="1D6CE4AD"/>
    <w:rsid w:val="1E099514"/>
    <w:rsid w:val="1F05E608"/>
    <w:rsid w:val="1F4D988E"/>
    <w:rsid w:val="1F4D988E"/>
    <w:rsid w:val="21586E02"/>
    <w:rsid w:val="217E3AB2"/>
    <w:rsid w:val="221A905B"/>
    <w:rsid w:val="22B78D65"/>
    <w:rsid w:val="23295C37"/>
    <w:rsid w:val="25887CC8"/>
    <w:rsid w:val="25B84786"/>
    <w:rsid w:val="25FF2DBE"/>
    <w:rsid w:val="25FF2DBE"/>
    <w:rsid w:val="27EB9283"/>
    <w:rsid w:val="28BBB00C"/>
    <w:rsid w:val="28BCE800"/>
    <w:rsid w:val="2952DDFE"/>
    <w:rsid w:val="29848FD0"/>
    <w:rsid w:val="29E4EDC2"/>
    <w:rsid w:val="29FC328F"/>
    <w:rsid w:val="2A8762AB"/>
    <w:rsid w:val="2B206031"/>
    <w:rsid w:val="2B6F0A13"/>
    <w:rsid w:val="2B6F0A13"/>
    <w:rsid w:val="2C830894"/>
    <w:rsid w:val="2D0ADA74"/>
    <w:rsid w:val="2D33D351"/>
    <w:rsid w:val="2D33D351"/>
    <w:rsid w:val="2D49362E"/>
    <w:rsid w:val="2D723E1C"/>
    <w:rsid w:val="2E2116A7"/>
    <w:rsid w:val="2EEED38A"/>
    <w:rsid w:val="2F42B97B"/>
    <w:rsid w:val="2FDAA8F7"/>
    <w:rsid w:val="3031D6DC"/>
    <w:rsid w:val="31197FFE"/>
    <w:rsid w:val="316C4815"/>
    <w:rsid w:val="31767958"/>
    <w:rsid w:val="31CDA73D"/>
    <w:rsid w:val="3226744C"/>
    <w:rsid w:val="3360F39B"/>
    <w:rsid w:val="33DAC586"/>
    <w:rsid w:val="3474F21C"/>
    <w:rsid w:val="3474F21C"/>
    <w:rsid w:val="34B661AF"/>
    <w:rsid w:val="34E33DE8"/>
    <w:rsid w:val="34FDC74E"/>
    <w:rsid w:val="356F75C4"/>
    <w:rsid w:val="35991BA1"/>
    <w:rsid w:val="3610C27D"/>
    <w:rsid w:val="367F0E49"/>
    <w:rsid w:val="36BAE45D"/>
    <w:rsid w:val="37B90F6F"/>
    <w:rsid w:val="39F54C1C"/>
    <w:rsid w:val="3A54A656"/>
    <w:rsid w:val="3B3454CB"/>
    <w:rsid w:val="3B643C77"/>
    <w:rsid w:val="3C0D3E35"/>
    <w:rsid w:val="3D8B0529"/>
    <w:rsid w:val="3DB1ABB9"/>
    <w:rsid w:val="3E01AFA8"/>
    <w:rsid w:val="3E906B1C"/>
    <w:rsid w:val="3EAA6B8B"/>
    <w:rsid w:val="3F9D8009"/>
    <w:rsid w:val="4146A0B9"/>
    <w:rsid w:val="42182411"/>
    <w:rsid w:val="42833329"/>
    <w:rsid w:val="43247AF0"/>
    <w:rsid w:val="43F43F12"/>
    <w:rsid w:val="460F2EBC"/>
    <w:rsid w:val="4753D138"/>
    <w:rsid w:val="4756A44C"/>
    <w:rsid w:val="495E2CB2"/>
    <w:rsid w:val="49867430"/>
    <w:rsid w:val="49D42E0A"/>
    <w:rsid w:val="49D8FB79"/>
    <w:rsid w:val="4B820801"/>
    <w:rsid w:val="4C121500"/>
    <w:rsid w:val="4C2A156F"/>
    <w:rsid w:val="4C8A5B57"/>
    <w:rsid w:val="512596AD"/>
    <w:rsid w:val="51F47942"/>
    <w:rsid w:val="52443384"/>
    <w:rsid w:val="529956F3"/>
    <w:rsid w:val="52C1670E"/>
    <w:rsid w:val="543C431F"/>
    <w:rsid w:val="54A593B1"/>
    <w:rsid w:val="5561AF8C"/>
    <w:rsid w:val="55706261"/>
    <w:rsid w:val="55B974BE"/>
    <w:rsid w:val="56541670"/>
    <w:rsid w:val="56C8A52F"/>
    <w:rsid w:val="573FEBDD"/>
    <w:rsid w:val="576CC816"/>
    <w:rsid w:val="57E24267"/>
    <w:rsid w:val="57F43876"/>
    <w:rsid w:val="57F43876"/>
    <w:rsid w:val="5808B51F"/>
    <w:rsid w:val="590F03F7"/>
    <w:rsid w:val="5993767C"/>
    <w:rsid w:val="59A078AA"/>
    <w:rsid w:val="59D25E5B"/>
    <w:rsid w:val="5A2CE07B"/>
    <w:rsid w:val="5A9A9CF0"/>
    <w:rsid w:val="5AA2D983"/>
    <w:rsid w:val="5AE788D2"/>
    <w:rsid w:val="5AE788D2"/>
    <w:rsid w:val="5B4055E1"/>
    <w:rsid w:val="5C2C2B4E"/>
    <w:rsid w:val="5CB2403D"/>
    <w:rsid w:val="5CC357F4"/>
    <w:rsid w:val="5DAED352"/>
    <w:rsid w:val="5DE3F720"/>
    <w:rsid w:val="5E520673"/>
    <w:rsid w:val="5F57F8F2"/>
    <w:rsid w:val="5F77D9FB"/>
    <w:rsid w:val="5F7FC781"/>
    <w:rsid w:val="5FB79A53"/>
    <w:rsid w:val="60FF9C71"/>
    <w:rsid w:val="6156CA56"/>
    <w:rsid w:val="6156CA56"/>
    <w:rsid w:val="648E6B18"/>
    <w:rsid w:val="66CB8D4E"/>
    <w:rsid w:val="66CB8D4E"/>
    <w:rsid w:val="6702CAA3"/>
    <w:rsid w:val="67D28BEC"/>
    <w:rsid w:val="690AAE56"/>
    <w:rsid w:val="69853AA8"/>
    <w:rsid w:val="6A032E10"/>
    <w:rsid w:val="6A81B321"/>
    <w:rsid w:val="6BDB3D9F"/>
    <w:rsid w:val="6BEFFEBD"/>
    <w:rsid w:val="6D4A2DFA"/>
    <w:rsid w:val="6EECA4EF"/>
    <w:rsid w:val="6F7CC2EE"/>
    <w:rsid w:val="70FEE231"/>
    <w:rsid w:val="72339AE9"/>
    <w:rsid w:val="7261AFC7"/>
    <w:rsid w:val="728125ED"/>
    <w:rsid w:val="73A826A3"/>
    <w:rsid w:val="742357D8"/>
    <w:rsid w:val="742357D8"/>
    <w:rsid w:val="759C1786"/>
    <w:rsid w:val="796457FF"/>
    <w:rsid w:val="7966C52E"/>
    <w:rsid w:val="7BC43615"/>
    <w:rsid w:val="7BC52C1B"/>
    <w:rsid w:val="7BEE6AFC"/>
    <w:rsid w:val="7D35E08C"/>
    <w:rsid w:val="7DA9B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7906"/>
  <w15:chartTrackingRefBased/>
  <w15:docId w15:val="{80FB1E53-0683-4EB7-B711-A1A76C8458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ef168c2de3524530" Type="http://schemas.microsoft.com/office/2016/09/relationships/commentsIds" Target="commentsIds.xml"/><Relationship Id="Rf89e00e405774bbf" Type="http://schemas.openxmlformats.org/officeDocument/2006/relationships/header" Target="header.xml"/><Relationship Id="Rb728c93c3ab841c5" Type="http://schemas.openxmlformats.org/officeDocument/2006/relationships/footer" Target="footer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1eaf1e6ff9b84168" Type="http://schemas.microsoft.com/office/2020/10/relationships/intelligence" Target="intelligence2.xml"/><Relationship Id="R5d597b9055f24410" Type="http://schemas.openxmlformats.org/officeDocument/2006/relationships/numbering" Target="numbering.xml"/><Relationship Id="rId1" Type="http://schemas.openxmlformats.org/officeDocument/2006/relationships/styles" Target="styles.xml"/><Relationship Id="Ra2c620c1884c4fdc" Type="http://schemas.microsoft.com/office/2011/relationships/people" Target="peop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08e07ab89b1a4a89" Type="http://schemas.microsoft.com/office/2011/relationships/commentsExtended" Target="commentsExtended.xml"/><Relationship Id="Rc616fdec554f4503" Type="http://schemas.openxmlformats.org/officeDocument/2006/relationships/hyperlink" Target="http://www.bigblueskygames.com" TargetMode="External"/><Relationship Id="R719d21e5142c43cc" Type="http://schemas.openxmlformats.org/officeDocument/2006/relationships/hyperlink" Target="http://www.merchantsofrosewall.com" TargetMode="Externa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3386C6E4B644F8BD51356BADFDC15" ma:contentTypeVersion="17" ma:contentTypeDescription="Create a new document." ma:contentTypeScope="" ma:versionID="de1d77202af893a90eae68f1a4291e9c">
  <xsd:schema xmlns:xsd="http://www.w3.org/2001/XMLSchema" xmlns:xs="http://www.w3.org/2001/XMLSchema" xmlns:p="http://schemas.microsoft.com/office/2006/metadata/properties" xmlns:ns2="22610815-7c27-4617-a334-3cb5f607c32f" xmlns:ns3="1309134f-edf3-43a0-96bc-73717998da74" targetNamespace="http://schemas.microsoft.com/office/2006/metadata/properties" ma:root="true" ma:fieldsID="9583e8484a949062121c5c80a2809146" ns2:_="" ns3:_="">
    <xsd:import namespace="22610815-7c27-4617-a334-3cb5f607c32f"/>
    <xsd:import namespace="1309134f-edf3-43a0-96bc-73717998d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10815-7c27-4617-a334-3cb5f607c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ea4a57-288d-427b-ac7e-779b2eb962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9134f-edf3-43a0-96bc-73717998da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c36056-e8ab-4a61-9c39-d33e41ea4e39}" ma:internalName="TaxCatchAll" ma:showField="CatchAllData" ma:web="1309134f-edf3-43a0-96bc-73717998d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10815-7c27-4617-a334-3cb5f607c32f">
      <Terms xmlns="http://schemas.microsoft.com/office/infopath/2007/PartnerControls"/>
    </lcf76f155ced4ddcb4097134ff3c332f>
    <TaxCatchAll xmlns="1309134f-edf3-43a0-96bc-73717998da74" xsi:nil="true"/>
  </documentManagement>
</p:properties>
</file>

<file path=customXml/itemProps1.xml><?xml version="1.0" encoding="utf-8"?>
<ds:datastoreItem xmlns:ds="http://schemas.openxmlformats.org/officeDocument/2006/customXml" ds:itemID="{97CC8D12-8D56-4153-9043-27B87329ABFC}"/>
</file>

<file path=customXml/itemProps2.xml><?xml version="1.0" encoding="utf-8"?>
<ds:datastoreItem xmlns:ds="http://schemas.openxmlformats.org/officeDocument/2006/customXml" ds:itemID="{F5881E16-AFEF-4AE5-95F6-2F2333A4F57E}"/>
</file>

<file path=customXml/itemProps3.xml><?xml version="1.0" encoding="utf-8"?>
<ds:datastoreItem xmlns:ds="http://schemas.openxmlformats.org/officeDocument/2006/customXml" ds:itemID="{9CE3025F-7C2C-4B98-909D-0E976A813C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Boulding</dc:creator>
  <cp:keywords/>
  <dc:description/>
  <cp:lastModifiedBy>Aaron Boulding</cp:lastModifiedBy>
  <dcterms:created xsi:type="dcterms:W3CDTF">2023-08-10T01:50:17Z</dcterms:created>
  <dcterms:modified xsi:type="dcterms:W3CDTF">2024-02-13T17:29:54Z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0x010100EB73386C6E4B644F8BD51356BADFDC15</vt:lpwstr>
  </property>
</Properties>
</file>